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E3" w:rsidRDefault="00B42CE3" w:rsidP="00B42CE3">
      <w:pPr>
        <w:spacing w:line="52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del w:id="0" w:author="李炜" w:date="2016-06-06T10:35:00Z">
        <w:r w:rsidR="006C564C" w:rsidDel="000B44A4">
          <w:rPr>
            <w:rFonts w:eastAsia="黑体" w:hint="eastAsia"/>
            <w:color w:val="000000"/>
            <w:sz w:val="32"/>
            <w:szCs w:val="32"/>
          </w:rPr>
          <w:delText>2</w:delText>
        </w:r>
      </w:del>
      <w:ins w:id="1" w:author="李炜" w:date="2016-06-06T10:40:00Z">
        <w:r w:rsidR="003354B9">
          <w:rPr>
            <w:rFonts w:eastAsia="黑体" w:hint="eastAsia"/>
            <w:color w:val="000000"/>
            <w:sz w:val="32"/>
            <w:szCs w:val="32"/>
          </w:rPr>
          <w:t>4</w:t>
        </w:r>
      </w:ins>
    </w:p>
    <w:p w:rsidR="00B42CE3" w:rsidRDefault="00B42CE3" w:rsidP="00B42CE3">
      <w:pPr>
        <w:spacing w:line="520" w:lineRule="exact"/>
        <w:textAlignment w:val="baseline"/>
        <w:rPr>
          <w:rFonts w:eastAsia="黑体"/>
          <w:color w:val="000000"/>
          <w:szCs w:val="28"/>
        </w:rPr>
      </w:pPr>
    </w:p>
    <w:p w:rsidR="00B42CE3" w:rsidRDefault="00B42CE3" w:rsidP="00B42CE3">
      <w:pPr>
        <w:spacing w:line="520" w:lineRule="exact"/>
        <w:jc w:val="center"/>
        <w:textAlignment w:val="baseline"/>
        <w:rPr>
          <w:rFonts w:eastAsia="华文中宋"/>
          <w:color w:val="000000"/>
          <w:sz w:val="44"/>
          <w:szCs w:val="44"/>
        </w:rPr>
      </w:pPr>
      <w:r>
        <w:rPr>
          <w:rFonts w:eastAsia="华文中宋" w:hint="eastAsia"/>
          <w:color w:val="000000"/>
          <w:sz w:val="44"/>
          <w:szCs w:val="44"/>
        </w:rPr>
        <w:t>材料装订要求</w:t>
      </w:r>
    </w:p>
    <w:p w:rsidR="00B42CE3" w:rsidRDefault="00B42CE3" w:rsidP="00B42CE3">
      <w:pPr>
        <w:spacing w:line="520" w:lineRule="exact"/>
        <w:textAlignment w:val="baseline"/>
        <w:rPr>
          <w:color w:val="000000"/>
          <w:szCs w:val="28"/>
        </w:rPr>
      </w:pPr>
    </w:p>
    <w:p w:rsidR="00B42CE3" w:rsidRDefault="00B42CE3" w:rsidP="00B42CE3">
      <w:pPr>
        <w:ind w:firstLineChars="200" w:firstLine="64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．附件材料只需提供一份，与《申报表》分开装订；</w:t>
      </w:r>
    </w:p>
    <w:p w:rsidR="00B42CE3" w:rsidRDefault="00B42CE3" w:rsidP="00B42CE3">
      <w:pPr>
        <w:ind w:firstLineChars="200" w:firstLine="624"/>
        <w:textAlignment w:val="baseline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2</w:t>
      </w:r>
      <w:r>
        <w:rPr>
          <w:rFonts w:hint="eastAsia"/>
          <w:color w:val="000000"/>
          <w:spacing w:val="-4"/>
          <w:sz w:val="32"/>
          <w:szCs w:val="32"/>
        </w:rPr>
        <w:t>．附件材料按身份证、学历证书、职称证书、荣誉奖励证书、近年来发表的本人主要论文、论著（封面）、参与重大项目立项批件及验收材料、高新技术成果转化证明材料、专利发明证明材料、股权证明材料，纳税证明材料、其它的顺序进行装订，并编制目录；</w:t>
      </w:r>
    </w:p>
    <w:p w:rsidR="00B42CE3" w:rsidRDefault="00B42CE3" w:rsidP="00B42CE3">
      <w:pPr>
        <w:ind w:firstLineChars="200" w:firstLine="64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．附件材料用订书机装订，不得使用文件夹、塑封等方式；</w:t>
      </w:r>
    </w:p>
    <w:p w:rsidR="00B42CE3" w:rsidRDefault="00B42CE3" w:rsidP="00B42CE3">
      <w:pPr>
        <w:ind w:firstLineChars="200" w:firstLine="616"/>
        <w:textAlignment w:val="baseline"/>
        <w:rPr>
          <w:color w:val="000000"/>
        </w:rPr>
      </w:pPr>
      <w:r>
        <w:rPr>
          <w:color w:val="000000"/>
          <w:spacing w:val="-6"/>
          <w:sz w:val="32"/>
          <w:szCs w:val="32"/>
        </w:rPr>
        <w:t>4</w:t>
      </w:r>
      <w:r>
        <w:rPr>
          <w:rFonts w:hint="eastAsia"/>
          <w:color w:val="000000"/>
          <w:spacing w:val="-6"/>
          <w:sz w:val="32"/>
          <w:szCs w:val="32"/>
        </w:rPr>
        <w:t>．材料用信封或档案袋装袋，信封上用签字笔写清单位和姓名。</w:t>
      </w:r>
    </w:p>
    <w:p w:rsidR="00B42CE3" w:rsidRDefault="00B42CE3" w:rsidP="00B42CE3">
      <w:pPr>
        <w:spacing w:line="520" w:lineRule="exact"/>
        <w:rPr>
          <w:sz w:val="32"/>
          <w:szCs w:val="32"/>
        </w:rPr>
      </w:pPr>
    </w:p>
    <w:p w:rsidR="007835F9" w:rsidRPr="00B42CE3" w:rsidRDefault="007835F9"/>
    <w:sectPr w:rsidR="007835F9" w:rsidRPr="00B42CE3" w:rsidSect="0078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D02" w:rsidRDefault="00BB1D02" w:rsidP="006C564C">
      <w:pPr>
        <w:spacing w:line="240" w:lineRule="auto"/>
      </w:pPr>
      <w:r>
        <w:separator/>
      </w:r>
    </w:p>
  </w:endnote>
  <w:endnote w:type="continuationSeparator" w:id="1">
    <w:p w:rsidR="00BB1D02" w:rsidRDefault="00BB1D02" w:rsidP="006C5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D02" w:rsidRDefault="00BB1D02" w:rsidP="006C564C">
      <w:pPr>
        <w:spacing w:line="240" w:lineRule="auto"/>
      </w:pPr>
      <w:r>
        <w:separator/>
      </w:r>
    </w:p>
  </w:footnote>
  <w:footnote w:type="continuationSeparator" w:id="1">
    <w:p w:rsidR="00BB1D02" w:rsidRDefault="00BB1D02" w:rsidP="006C56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CE3"/>
    <w:rsid w:val="000B44A4"/>
    <w:rsid w:val="0014251E"/>
    <w:rsid w:val="00194B06"/>
    <w:rsid w:val="001C2A25"/>
    <w:rsid w:val="003354B9"/>
    <w:rsid w:val="0046378A"/>
    <w:rsid w:val="006C564C"/>
    <w:rsid w:val="007835F9"/>
    <w:rsid w:val="00B42CE3"/>
    <w:rsid w:val="00BB1D02"/>
    <w:rsid w:val="00B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E3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64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64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64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44A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44A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李炜</cp:lastModifiedBy>
  <cp:revision>3</cp:revision>
  <dcterms:created xsi:type="dcterms:W3CDTF">2016-06-06T02:35:00Z</dcterms:created>
  <dcterms:modified xsi:type="dcterms:W3CDTF">2016-06-06T02:41:00Z</dcterms:modified>
</cp:coreProperties>
</file>